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75202" w14:textId="77777777" w:rsidR="00151396" w:rsidRPr="00E50B7E" w:rsidRDefault="00F13BE5" w:rsidP="00E50B7E">
      <w:pPr>
        <w:spacing w:after="0" w:line="360" w:lineRule="auto"/>
        <w:rPr>
          <w:b/>
          <w:sz w:val="24"/>
          <w:szCs w:val="24"/>
        </w:rPr>
      </w:pPr>
      <w:proofErr w:type="spellStart"/>
      <w:r w:rsidRPr="00E50B7E">
        <w:rPr>
          <w:b/>
          <w:sz w:val="24"/>
          <w:szCs w:val="24"/>
        </w:rPr>
        <w:t>Мэппинг</w:t>
      </w:r>
      <w:proofErr w:type="spellEnd"/>
    </w:p>
    <w:p w14:paraId="26320CBE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Составить список мест в </w:t>
      </w:r>
      <w:proofErr w:type="gramStart"/>
      <w:r w:rsidRPr="00E50B7E">
        <w:rPr>
          <w:rFonts w:eastAsia="Times New Roman" w:cs="Arial"/>
          <w:sz w:val="24"/>
          <w:szCs w:val="24"/>
        </w:rPr>
        <w:t>городе</w:t>
      </w:r>
      <w:proofErr w:type="gramEnd"/>
      <w:ins w:id="0" w:author="user" w:date="2013-05-14T15:50:00Z">
        <w:r w:rsidR="00273552">
          <w:rPr>
            <w:rFonts w:eastAsia="Times New Roman" w:cs="Arial"/>
            <w:sz w:val="24"/>
            <w:szCs w:val="24"/>
          </w:rPr>
          <w:t xml:space="preserve"> где продается</w:t>
        </w:r>
      </w:ins>
      <w:ins w:id="1" w:author="user" w:date="2013-05-14T16:12:00Z">
        <w:r w:rsidR="00273552">
          <w:rPr>
            <w:rFonts w:eastAsia="Times New Roman" w:cs="Arial"/>
            <w:sz w:val="24"/>
            <w:szCs w:val="24"/>
          </w:rPr>
          <w:t xml:space="preserve"> </w:t>
        </w:r>
        <w:proofErr w:type="spellStart"/>
        <w:r w:rsidR="00273552">
          <w:rPr>
            <w:rFonts w:eastAsia="Times New Roman" w:cs="Arial"/>
            <w:sz w:val="24"/>
            <w:szCs w:val="24"/>
          </w:rPr>
          <w:t>гипсокартон</w:t>
        </w:r>
        <w:proofErr w:type="spellEnd"/>
        <w:r w:rsidR="00273552">
          <w:rPr>
            <w:rFonts w:eastAsia="Times New Roman" w:cs="Arial"/>
            <w:sz w:val="24"/>
            <w:szCs w:val="24"/>
          </w:rPr>
          <w:t xml:space="preserve">  определенной марки</w:t>
        </w:r>
      </w:ins>
      <w:ins w:id="2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  <w:del w:id="3" w:author="user" w:date="2013-05-14T16:12:00Z">
        <w:r w:rsidRPr="00E50B7E" w:rsidDel="00273552">
          <w:rPr>
            <w:rFonts w:eastAsia="Times New Roman" w:cs="Arial"/>
            <w:sz w:val="24"/>
            <w:szCs w:val="24"/>
          </w:rPr>
          <w:delText>,</w:delText>
        </w:r>
      </w:del>
      <w:del w:id="4" w:author="user" w:date="2013-05-14T16:10:00Z">
        <w:r w:rsidRPr="00E50B7E" w:rsidDel="00273552">
          <w:rPr>
            <w:rFonts w:eastAsia="Times New Roman" w:cs="Arial"/>
            <w:sz w:val="24"/>
            <w:szCs w:val="24"/>
          </w:rPr>
          <w:delText xml:space="preserve"> где можно покататься на коньках</w:delText>
        </w:r>
      </w:del>
    </w:p>
    <w:p w14:paraId="691F8BCB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Нанести на карту все салоны связи города или района</w:t>
      </w:r>
      <w:ins w:id="5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A42E27A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Создать список ресторанов, где можно отведать тайской кухни</w:t>
      </w:r>
      <w:ins w:id="6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2F76C8F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Найти все места, где есть бизнес-ланч в радиусе 1000 метров от офисного центра</w:t>
      </w:r>
      <w:ins w:id="7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90CAF19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Создать карту всех </w:t>
      </w:r>
      <w:del w:id="8" w:author="user" w:date="2013-05-14T18:18:00Z">
        <w:r w:rsidRPr="00E50B7E" w:rsidDel="00273552">
          <w:rPr>
            <w:rFonts w:eastAsia="Times New Roman" w:cs="Arial"/>
            <w:sz w:val="24"/>
            <w:szCs w:val="24"/>
          </w:rPr>
          <w:delText>банкоматов</w:delText>
        </w:r>
      </w:del>
      <w:ins w:id="9" w:author="user" w:date="2013-05-14T17:58:00Z">
        <w:r w:rsidR="00273552">
          <w:rPr>
            <w:rFonts w:eastAsia="Times New Roman" w:cs="Arial"/>
            <w:sz w:val="24"/>
            <w:szCs w:val="24"/>
          </w:rPr>
          <w:t>платежных терминалов</w:t>
        </w:r>
      </w:ins>
      <w:r w:rsidRPr="00E50B7E">
        <w:rPr>
          <w:rFonts w:eastAsia="Times New Roman" w:cs="Arial"/>
          <w:sz w:val="24"/>
          <w:szCs w:val="24"/>
        </w:rPr>
        <w:t xml:space="preserve"> города</w:t>
      </w:r>
      <w:ins w:id="10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6A62362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Выяснить и нанести на карту все салоны красоты города</w:t>
      </w:r>
      <w:ins w:id="11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EA81D25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Создать карту всех стоянок такси города или района</w:t>
      </w:r>
      <w:ins w:id="12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2731DA3" w14:textId="77777777"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14:paraId="6544C02B" w14:textId="77777777" w:rsidR="00F13BE5" w:rsidRPr="00E50B7E" w:rsidRDefault="00F13BE5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Тайный покупатель</w:t>
      </w:r>
    </w:p>
    <w:p w14:paraId="198D162D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Оценить качество обслуживания в сети аптек</w:t>
      </w:r>
      <w:ins w:id="13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54988D0B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проверку в банке по определенному сценарию</w:t>
      </w:r>
      <w:ins w:id="14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B67D0E2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Получить консультацию по покупке телевизора в магазине техники и сделать аудиозапись визита</w:t>
      </w:r>
      <w:ins w:id="15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58C571E6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проверку сети супермаркетов с предоставлением фото и видеоматериала</w:t>
      </w:r>
      <w:ins w:id="16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29AF71E0" w14:textId="08DEB84D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Оценить чистоту</w:t>
      </w:r>
      <w:ins w:id="17" w:author="Виктор Метельский" w:date="2013-05-16T12:47:00Z">
        <w:r w:rsidR="00EE2C38">
          <w:rPr>
            <w:rFonts w:eastAsia="Times New Roman" w:cs="Arial"/>
            <w:sz w:val="24"/>
            <w:szCs w:val="24"/>
          </w:rPr>
          <w:t>,</w:t>
        </w:r>
      </w:ins>
      <w:del w:id="18" w:author="Виктор Метельский" w:date="2013-05-16T12:47:00Z">
        <w:r w:rsidRPr="00E50B7E" w:rsidDel="00EE2C38">
          <w:rPr>
            <w:rFonts w:eastAsia="Times New Roman" w:cs="Arial"/>
            <w:sz w:val="24"/>
            <w:szCs w:val="24"/>
          </w:rPr>
          <w:delText xml:space="preserve"> и</w:delText>
        </w:r>
      </w:del>
      <w:r w:rsidRPr="00E50B7E">
        <w:rPr>
          <w:rFonts w:eastAsia="Times New Roman" w:cs="Arial"/>
          <w:sz w:val="24"/>
          <w:szCs w:val="24"/>
        </w:rPr>
        <w:t xml:space="preserve"> порядок</w:t>
      </w:r>
      <w:del w:id="19" w:author="Виктор Метельский" w:date="2013-05-16T12:47:00Z">
        <w:r w:rsidRPr="00E50B7E" w:rsidDel="00EE2C38">
          <w:rPr>
            <w:rFonts w:eastAsia="Times New Roman" w:cs="Arial"/>
            <w:sz w:val="24"/>
            <w:szCs w:val="24"/>
          </w:rPr>
          <w:delText>,</w:delText>
        </w:r>
      </w:del>
      <w:r w:rsidRPr="00E50B7E">
        <w:rPr>
          <w:rFonts w:eastAsia="Times New Roman" w:cs="Arial"/>
          <w:sz w:val="24"/>
          <w:szCs w:val="24"/>
        </w:rPr>
        <w:t xml:space="preserve"> </w:t>
      </w:r>
      <w:del w:id="20" w:author="Виктор Метельский" w:date="2013-05-16T12:47:00Z">
        <w:r w:rsidRPr="00E50B7E" w:rsidDel="00EE2C38">
          <w:rPr>
            <w:rFonts w:eastAsia="Times New Roman" w:cs="Arial"/>
            <w:sz w:val="24"/>
            <w:szCs w:val="24"/>
          </w:rPr>
          <w:delText>а так же</w:delText>
        </w:r>
      </w:del>
      <w:ins w:id="21" w:author="Виктор Метельский" w:date="2013-05-16T12:47:00Z">
        <w:r w:rsidR="00EE2C38">
          <w:rPr>
            <w:rFonts w:eastAsia="Times New Roman" w:cs="Arial"/>
            <w:sz w:val="24"/>
            <w:szCs w:val="24"/>
          </w:rPr>
          <w:t>и</w:t>
        </w:r>
      </w:ins>
      <w:r w:rsidRPr="00E50B7E">
        <w:rPr>
          <w:rFonts w:eastAsia="Times New Roman" w:cs="Arial"/>
          <w:sz w:val="24"/>
          <w:szCs w:val="24"/>
        </w:rPr>
        <w:t xml:space="preserve"> качество обслуживания </w:t>
      </w:r>
      <w:ins w:id="22" w:author="Виктор Метельский" w:date="2013-05-16T12:47:00Z">
        <w:r w:rsidR="00EE2C38">
          <w:rPr>
            <w:rFonts w:eastAsia="Times New Roman" w:cs="Arial"/>
            <w:sz w:val="24"/>
            <w:szCs w:val="24"/>
          </w:rPr>
          <w:t xml:space="preserve"> в </w:t>
        </w:r>
      </w:ins>
      <w:r w:rsidRPr="00E50B7E">
        <w:rPr>
          <w:rFonts w:eastAsia="Times New Roman" w:cs="Arial"/>
          <w:sz w:val="24"/>
          <w:szCs w:val="24"/>
        </w:rPr>
        <w:t>сети ресторанов</w:t>
      </w:r>
      <w:ins w:id="23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4AB078BD" w14:textId="4FD0EB62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 Провести проверку и выявить </w:t>
      </w:r>
      <w:del w:id="24" w:author="Виктор Метельский" w:date="2013-05-16T12:49:00Z">
        <w:r w:rsidR="001742C7" w:rsidRPr="00E50B7E" w:rsidDel="00EE2C38">
          <w:rPr>
            <w:rFonts w:eastAsia="Times New Roman" w:cs="Arial"/>
            <w:sz w:val="24"/>
            <w:szCs w:val="24"/>
          </w:rPr>
          <w:delText xml:space="preserve">знания и </w:delText>
        </w:r>
      </w:del>
      <w:r w:rsidR="001742C7" w:rsidRPr="00E50B7E">
        <w:rPr>
          <w:rFonts w:eastAsia="Times New Roman" w:cs="Arial"/>
          <w:sz w:val="24"/>
          <w:szCs w:val="24"/>
        </w:rPr>
        <w:t xml:space="preserve">навыки продаж </w:t>
      </w:r>
      <w:ins w:id="25" w:author="Виктор Метельский" w:date="2013-05-16T12:50:00Z">
        <w:r w:rsidR="00EE2C38">
          <w:rPr>
            <w:rFonts w:eastAsia="Times New Roman" w:cs="Arial"/>
            <w:sz w:val="24"/>
            <w:szCs w:val="24"/>
          </w:rPr>
          <w:t>сотрудников</w:t>
        </w:r>
      </w:ins>
      <w:del w:id="26" w:author="Виктор Метельский" w:date="2013-05-16T12:50:00Z">
        <w:r w:rsidR="001742C7" w:rsidRPr="00E50B7E" w:rsidDel="00EE2C38">
          <w:rPr>
            <w:rFonts w:eastAsia="Times New Roman" w:cs="Arial"/>
            <w:sz w:val="24"/>
            <w:szCs w:val="24"/>
          </w:rPr>
          <w:delText>в</w:delText>
        </w:r>
      </w:del>
      <w:r w:rsidR="001742C7" w:rsidRPr="00E50B7E">
        <w:rPr>
          <w:rFonts w:eastAsia="Times New Roman" w:cs="Arial"/>
          <w:sz w:val="24"/>
          <w:szCs w:val="24"/>
        </w:rPr>
        <w:t xml:space="preserve"> салон</w:t>
      </w:r>
      <w:ins w:id="27" w:author="Виктор Метельский" w:date="2013-05-16T12:50:00Z">
        <w:r w:rsidR="00EE2C38">
          <w:rPr>
            <w:rFonts w:eastAsia="Times New Roman" w:cs="Arial"/>
            <w:sz w:val="24"/>
            <w:szCs w:val="24"/>
          </w:rPr>
          <w:t>ов</w:t>
        </w:r>
      </w:ins>
      <w:del w:id="28" w:author="Виктор Метельский" w:date="2013-05-16T12:50:00Z">
        <w:r w:rsidR="001742C7" w:rsidRPr="00E50B7E" w:rsidDel="00EE2C38">
          <w:rPr>
            <w:rFonts w:eastAsia="Times New Roman" w:cs="Arial"/>
            <w:sz w:val="24"/>
            <w:szCs w:val="24"/>
          </w:rPr>
          <w:delText>ах</w:delText>
        </w:r>
      </w:del>
      <w:r w:rsidR="001742C7" w:rsidRPr="00E50B7E">
        <w:rPr>
          <w:rFonts w:eastAsia="Times New Roman" w:cs="Arial"/>
          <w:sz w:val="24"/>
          <w:szCs w:val="24"/>
        </w:rPr>
        <w:t xml:space="preserve"> сотовой связи</w:t>
      </w:r>
      <w:proofErr w:type="gramStart"/>
      <w:ins w:id="29" w:author="Виктор Метельский" w:date="2013-05-16T14:13:00Z">
        <w:r w:rsidR="004E2BED">
          <w:rPr>
            <w:rFonts w:eastAsia="Times New Roman" w:cs="Arial"/>
            <w:sz w:val="24"/>
            <w:szCs w:val="24"/>
          </w:rPr>
          <w:t>.</w:t>
        </w:r>
      </w:ins>
      <w:proofErr w:type="gramEnd"/>
      <w:del w:id="30" w:author="Виктор Метельский" w:date="2013-05-16T14:13:00Z">
        <w:r w:rsidR="001742C7" w:rsidRPr="00E50B7E" w:rsidDel="004E2BED">
          <w:rPr>
            <w:rFonts w:eastAsia="Times New Roman" w:cs="Arial"/>
            <w:sz w:val="24"/>
            <w:szCs w:val="24"/>
          </w:rPr>
          <w:delText xml:space="preserve"> с</w:delText>
        </w:r>
      </w:del>
      <w:r w:rsidR="001742C7" w:rsidRPr="00E50B7E">
        <w:rPr>
          <w:rFonts w:eastAsia="Times New Roman" w:cs="Arial"/>
          <w:sz w:val="24"/>
          <w:szCs w:val="24"/>
        </w:rPr>
        <w:t xml:space="preserve"> </w:t>
      </w:r>
      <w:proofErr w:type="spellStart"/>
      <w:ins w:id="31" w:author="Виктор Метельский" w:date="2013-05-16T14:13:00Z">
        <w:r w:rsidR="004E2BED">
          <w:rPr>
            <w:rFonts w:eastAsia="Times New Roman" w:cs="Arial"/>
            <w:sz w:val="24"/>
            <w:szCs w:val="24"/>
          </w:rPr>
          <w:t>П</w:t>
        </w:r>
      </w:ins>
      <w:del w:id="32" w:author="Виктор Метельский" w:date="2013-05-16T14:13:00Z">
        <w:r w:rsidR="001742C7" w:rsidRPr="00E50B7E" w:rsidDel="004E2BED">
          <w:rPr>
            <w:rFonts w:eastAsia="Times New Roman" w:cs="Arial"/>
            <w:sz w:val="24"/>
            <w:szCs w:val="24"/>
          </w:rPr>
          <w:delText>п</w:delText>
        </w:r>
      </w:del>
      <w:r w:rsidR="001742C7" w:rsidRPr="00E50B7E">
        <w:rPr>
          <w:rFonts w:eastAsia="Times New Roman" w:cs="Arial"/>
          <w:sz w:val="24"/>
          <w:szCs w:val="24"/>
        </w:rPr>
        <w:t>редоставлени</w:t>
      </w:r>
      <w:ins w:id="33" w:author="Виктор Метельский" w:date="2013-05-16T14:13:00Z">
        <w:r w:rsidR="004E2BED">
          <w:rPr>
            <w:rFonts w:eastAsia="Times New Roman" w:cs="Arial"/>
            <w:sz w:val="24"/>
            <w:szCs w:val="24"/>
          </w:rPr>
          <w:t>ть</w:t>
        </w:r>
      </w:ins>
      <w:proofErr w:type="spellEnd"/>
      <w:del w:id="34" w:author="Виктор Метельский" w:date="2013-05-16T14:13:00Z">
        <w:r w:rsidR="001742C7" w:rsidRPr="00E50B7E" w:rsidDel="004E2BED">
          <w:rPr>
            <w:rFonts w:eastAsia="Times New Roman" w:cs="Arial"/>
            <w:sz w:val="24"/>
            <w:szCs w:val="24"/>
          </w:rPr>
          <w:delText>ем</w:delText>
        </w:r>
      </w:del>
      <w:r w:rsidR="001742C7" w:rsidRPr="00E50B7E">
        <w:rPr>
          <w:rFonts w:eastAsia="Times New Roman" w:cs="Arial"/>
          <w:sz w:val="24"/>
          <w:szCs w:val="24"/>
        </w:rPr>
        <w:t xml:space="preserve"> аудиозапис</w:t>
      </w:r>
      <w:ins w:id="35" w:author="Виктор Метельский" w:date="2013-05-16T14:13:00Z">
        <w:r w:rsidR="004E2BED">
          <w:rPr>
            <w:rFonts w:eastAsia="Times New Roman" w:cs="Arial"/>
            <w:sz w:val="24"/>
            <w:szCs w:val="24"/>
          </w:rPr>
          <w:t>ь проверки.</w:t>
        </w:r>
      </w:ins>
      <w:bookmarkStart w:id="36" w:name="_GoBack"/>
      <w:bookmarkEnd w:id="36"/>
      <w:del w:id="37" w:author="Виктор Метельский" w:date="2013-05-16T14:13:00Z">
        <w:r w:rsidR="001742C7" w:rsidRPr="00E50B7E" w:rsidDel="004E2BED">
          <w:rPr>
            <w:rFonts w:eastAsia="Times New Roman" w:cs="Arial"/>
            <w:sz w:val="24"/>
            <w:szCs w:val="24"/>
          </w:rPr>
          <w:delText>и</w:delText>
        </w:r>
      </w:del>
      <w:ins w:id="38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6F14C6BF" w14:textId="77777777" w:rsidR="001742C7" w:rsidRPr="00E50B7E" w:rsidRDefault="001742C7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контрольную покупку в сети магазинов</w:t>
      </w:r>
      <w:ins w:id="39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0B19704C" w14:textId="77777777"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14:paraId="69F5BE17" w14:textId="77777777" w:rsidR="001742C7" w:rsidRPr="00E50B7E" w:rsidRDefault="001742C7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Проведение опросов</w:t>
      </w:r>
    </w:p>
    <w:p w14:paraId="138A7830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Опросить женщин на выходе из магазина косметики</w:t>
      </w:r>
      <w:ins w:id="40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42317845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Узнать мнение посетителей кинотеатра о находящихся в прокате фильмах</w:t>
      </w:r>
      <w:ins w:id="41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EDFB6B2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Опросить клиентов на выходе из банка</w:t>
      </w:r>
      <w:ins w:id="42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  <w:r w:rsidR="00745435" w:rsidRPr="00E50B7E">
        <w:rPr>
          <w:rFonts w:eastAsia="Times New Roman" w:cs="Arial"/>
          <w:sz w:val="24"/>
          <w:szCs w:val="24"/>
        </w:rPr>
        <w:t xml:space="preserve"> </w:t>
      </w:r>
    </w:p>
    <w:p w14:paraId="6770BD61" w14:textId="77777777"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интервью об удовлетворенности качеством обслуживания посетителей автосалона</w:t>
      </w:r>
      <w:ins w:id="43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6B1E0FAC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опрос на выходе из фирменного магазина колбасной продукции и выяснить, как воспринимается продукт по цене, качеству, доступности.</w:t>
      </w:r>
    </w:p>
    <w:p w14:paraId="7B4C26BA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интервью о качестве обслуживания у посетителей ресторана</w:t>
      </w:r>
      <w:ins w:id="44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3376A77B" w14:textId="77777777"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опрос у посетителей торгового-развлекательного центра и выяснить пожелания.</w:t>
      </w:r>
    </w:p>
    <w:p w14:paraId="6A03E18A" w14:textId="77777777"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14:paraId="31F04C64" w14:textId="77777777" w:rsidR="00E50B7E" w:rsidRP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Независимые проверки</w:t>
      </w:r>
    </w:p>
    <w:p w14:paraId="6AAF6953" w14:textId="77777777" w:rsidR="00273552" w:rsidRPr="00273552" w:rsidRDefault="00E50B7E">
      <w:pPr>
        <w:pStyle w:val="a3"/>
        <w:numPr>
          <w:ilvl w:val="0"/>
          <w:numId w:val="4"/>
        </w:numPr>
        <w:spacing w:after="0" w:line="360" w:lineRule="auto"/>
        <w:rPr>
          <w:ins w:id="45" w:author="user" w:date="2013-05-14T16:33:00Z"/>
          <w:rFonts w:eastAsia="Times New Roman" w:cs="Arial"/>
          <w:sz w:val="24"/>
          <w:szCs w:val="24"/>
          <w:rPrChange w:id="46" w:author="user" w:date="2013-05-14T16:33:00Z">
            <w:rPr>
              <w:ins w:id="47" w:author="user" w:date="2013-05-14T16:33:00Z"/>
            </w:rPr>
          </w:rPrChange>
        </w:rPr>
        <w:pPrChange w:id="48" w:author="user" w:date="2013-05-14T16:33:00Z">
          <w:pPr>
            <w:spacing w:after="0" w:line="360" w:lineRule="auto"/>
          </w:pPr>
        </w:pPrChange>
      </w:pPr>
      <w:del w:id="49" w:author="user" w:date="2013-05-14T16:33:00Z">
        <w:r w:rsidRPr="00273552" w:rsidDel="00273552">
          <w:rPr>
            <w:rFonts w:eastAsia="Times New Roman" w:cs="Arial"/>
            <w:sz w:val="24"/>
            <w:szCs w:val="24"/>
            <w:rPrChange w:id="50" w:author="user" w:date="2013-05-14T16:33:00Z">
              <w:rPr/>
            </w:rPrChange>
          </w:rPr>
          <w:delText>1</w:delText>
        </w:r>
      </w:del>
      <w:ins w:id="51" w:author="user" w:date="2013-05-14T17:47:00Z">
        <w:r w:rsidR="00273552" w:rsidRPr="00E50B7E">
          <w:rPr>
            <w:rFonts w:eastAsia="Times New Roman" w:cs="Arial"/>
            <w:sz w:val="24"/>
            <w:szCs w:val="24"/>
          </w:rPr>
          <w:t>В сети супермаркетов проверить</w:t>
        </w:r>
        <w:r w:rsidR="00273552">
          <w:rPr>
            <w:rFonts w:eastAsia="Times New Roman" w:cs="Arial"/>
            <w:sz w:val="24"/>
            <w:szCs w:val="24"/>
          </w:rPr>
          <w:t xml:space="preserve"> наличие </w:t>
        </w:r>
      </w:ins>
      <w:ins w:id="52" w:author="user" w:date="2013-05-14T17:49:00Z">
        <w:r w:rsidR="00273552">
          <w:rPr>
            <w:rFonts w:eastAsia="Times New Roman" w:cs="Arial"/>
            <w:sz w:val="24"/>
            <w:szCs w:val="24"/>
          </w:rPr>
          <w:t xml:space="preserve">рекламы </w:t>
        </w:r>
      </w:ins>
      <w:ins w:id="53" w:author="user" w:date="2013-05-14T17:47:00Z">
        <w:r w:rsidR="00273552">
          <w:rPr>
            <w:rFonts w:eastAsia="Times New Roman" w:cs="Arial"/>
            <w:sz w:val="24"/>
            <w:szCs w:val="24"/>
          </w:rPr>
          <w:t xml:space="preserve">и </w:t>
        </w:r>
        <w:r w:rsidR="00273552" w:rsidRPr="00E50B7E">
          <w:rPr>
            <w:rFonts w:eastAsia="Times New Roman" w:cs="Arial"/>
            <w:sz w:val="24"/>
            <w:szCs w:val="24"/>
          </w:rPr>
          <w:t xml:space="preserve"> правильность выкладки товаров бытовой химии</w:t>
        </w:r>
      </w:ins>
      <w:ins w:id="54" w:author="user" w:date="2013-05-14T17:51:00Z">
        <w:r w:rsidR="00273552">
          <w:rPr>
            <w:rFonts w:eastAsia="Times New Roman" w:cs="Arial"/>
            <w:sz w:val="24"/>
            <w:szCs w:val="24"/>
          </w:rPr>
          <w:t>.</w:t>
        </w:r>
      </w:ins>
      <w:ins w:id="55" w:author="user" w:date="2013-05-14T17:49:00Z">
        <w:r w:rsidR="00273552">
          <w:rPr>
            <w:rFonts w:eastAsia="Times New Roman" w:cs="Arial"/>
            <w:sz w:val="24"/>
            <w:szCs w:val="24"/>
          </w:rPr>
          <w:t xml:space="preserve"> </w:t>
        </w:r>
      </w:ins>
      <w:ins w:id="56" w:author="user" w:date="2013-05-14T17:47:00Z">
        <w:r w:rsidR="00273552" w:rsidRPr="00E50B7E">
          <w:rPr>
            <w:rFonts w:eastAsia="Times New Roman" w:cs="Arial"/>
            <w:sz w:val="24"/>
            <w:szCs w:val="24"/>
          </w:rPr>
          <w:t xml:space="preserve"> </w:t>
        </w:r>
      </w:ins>
      <w:del w:id="57" w:author="user" w:date="2013-05-14T16:33:00Z">
        <w:r w:rsidRPr="00273552" w:rsidDel="00273552">
          <w:rPr>
            <w:rFonts w:eastAsia="Times New Roman" w:cs="Arial"/>
            <w:sz w:val="24"/>
            <w:szCs w:val="24"/>
            <w:rPrChange w:id="58" w:author="user" w:date="2013-05-14T16:33:00Z">
              <w:rPr/>
            </w:rPrChange>
          </w:rPr>
          <w:delText xml:space="preserve">. </w:delText>
        </w:r>
      </w:del>
    </w:p>
    <w:p w14:paraId="7D44CBBA" w14:textId="044A475E" w:rsidR="00D92403" w:rsidRDefault="00D92403">
      <w:pPr>
        <w:pStyle w:val="a3"/>
        <w:numPr>
          <w:ilvl w:val="0"/>
          <w:numId w:val="4"/>
        </w:numPr>
        <w:spacing w:after="0" w:line="360" w:lineRule="auto"/>
        <w:rPr>
          <w:ins w:id="59" w:author="user" w:date="2013-05-15T14:13:00Z"/>
          <w:rFonts w:eastAsia="Times New Roman" w:cs="Arial"/>
          <w:sz w:val="24"/>
          <w:szCs w:val="24"/>
        </w:rPr>
        <w:pPrChange w:id="60" w:author="user" w:date="2013-05-14T16:33:00Z">
          <w:pPr>
            <w:spacing w:after="0" w:line="360" w:lineRule="auto"/>
          </w:pPr>
        </w:pPrChange>
      </w:pPr>
      <w:ins w:id="61" w:author="user" w:date="2013-05-15T14:13:00Z">
        <w:r>
          <w:rPr>
            <w:rFonts w:eastAsia="Times New Roman" w:cs="Arial"/>
            <w:sz w:val="24"/>
            <w:szCs w:val="24"/>
          </w:rPr>
          <w:t xml:space="preserve">Проверить наличие </w:t>
        </w:r>
        <w:r>
          <w:rPr>
            <w:rFonts w:eastAsia="Times New Roman" w:cs="Arial"/>
            <w:sz w:val="24"/>
            <w:szCs w:val="24"/>
            <w:lang w:val="en-US"/>
          </w:rPr>
          <w:t>POS</w:t>
        </w:r>
        <w:r w:rsidRPr="00EE2C38">
          <w:rPr>
            <w:rFonts w:eastAsia="Times New Roman" w:cs="Arial"/>
            <w:sz w:val="24"/>
            <w:szCs w:val="24"/>
            <w:rPrChange w:id="62" w:author="Виктор Метельский" w:date="2013-05-16T12:46:00Z">
              <w:rPr>
                <w:rFonts w:eastAsia="Times New Roman" w:cs="Arial"/>
                <w:sz w:val="24"/>
                <w:szCs w:val="24"/>
                <w:lang w:val="en-US"/>
              </w:rPr>
            </w:rPrChange>
          </w:rPr>
          <w:t xml:space="preserve"> </w:t>
        </w:r>
        <w:r>
          <w:rPr>
            <w:rFonts w:eastAsia="Times New Roman" w:cs="Arial"/>
            <w:sz w:val="24"/>
            <w:szCs w:val="24"/>
          </w:rPr>
          <w:t>материалов в отделениях банка</w:t>
        </w:r>
      </w:ins>
      <w:ins w:id="63" w:author="user" w:date="2013-05-15T14:14:00Z">
        <w:r w:rsidRPr="00EE2C38">
          <w:rPr>
            <w:rFonts w:eastAsia="Times New Roman" w:cs="Arial"/>
            <w:sz w:val="24"/>
            <w:szCs w:val="24"/>
            <w:rPrChange w:id="64" w:author="Виктор Метельский" w:date="2013-05-16T12:46:00Z">
              <w:rPr>
                <w:rFonts w:eastAsia="Times New Roman" w:cs="Arial"/>
                <w:sz w:val="24"/>
                <w:szCs w:val="24"/>
                <w:lang w:val="en-US"/>
              </w:rPr>
            </w:rPrChange>
          </w:rPr>
          <w:t>.</w:t>
        </w:r>
      </w:ins>
      <w:ins w:id="65" w:author="user" w:date="2013-05-15T14:13:00Z">
        <w:r w:rsidRPr="00E50B7E">
          <w:rPr>
            <w:rFonts w:eastAsia="Times New Roman" w:cs="Arial"/>
            <w:sz w:val="24"/>
            <w:szCs w:val="24"/>
          </w:rPr>
          <w:t xml:space="preserve"> </w:t>
        </w:r>
      </w:ins>
    </w:p>
    <w:p w14:paraId="66687C8D" w14:textId="5348ABCF" w:rsidR="00273552" w:rsidRDefault="00273552">
      <w:pPr>
        <w:pStyle w:val="a3"/>
        <w:numPr>
          <w:ilvl w:val="0"/>
          <w:numId w:val="4"/>
        </w:numPr>
        <w:spacing w:after="0" w:line="360" w:lineRule="auto"/>
        <w:rPr>
          <w:ins w:id="66" w:author="user" w:date="2013-05-14T17:51:00Z"/>
          <w:rFonts w:eastAsia="Times New Roman" w:cs="Arial"/>
          <w:sz w:val="24"/>
          <w:szCs w:val="24"/>
        </w:rPr>
        <w:pPrChange w:id="67" w:author="user" w:date="2013-05-14T16:33:00Z">
          <w:pPr>
            <w:spacing w:after="0" w:line="360" w:lineRule="auto"/>
          </w:pPr>
        </w:pPrChange>
      </w:pPr>
      <w:ins w:id="68" w:author="user" w:date="2013-05-14T17:51:00Z">
        <w:r w:rsidRPr="00E50B7E">
          <w:rPr>
            <w:rFonts w:eastAsia="Times New Roman" w:cs="Arial"/>
            <w:sz w:val="24"/>
            <w:szCs w:val="24"/>
          </w:rPr>
          <w:t xml:space="preserve">Провести проверку активности на строительной площадке </w:t>
        </w:r>
        <w:r>
          <w:rPr>
            <w:rFonts w:eastAsia="Times New Roman" w:cs="Arial"/>
            <w:sz w:val="24"/>
            <w:szCs w:val="24"/>
          </w:rPr>
          <w:t xml:space="preserve"> </w:t>
        </w:r>
        <w:r w:rsidRPr="00E50B7E">
          <w:rPr>
            <w:rFonts w:eastAsia="Times New Roman" w:cs="Arial"/>
            <w:sz w:val="24"/>
            <w:szCs w:val="24"/>
          </w:rPr>
          <w:t xml:space="preserve"> с предоставление</w:t>
        </w:r>
        <w:r>
          <w:rPr>
            <w:rFonts w:eastAsia="Times New Roman" w:cs="Arial"/>
            <w:sz w:val="24"/>
            <w:szCs w:val="24"/>
          </w:rPr>
          <w:t>м</w:t>
        </w:r>
        <w:r w:rsidRPr="00E50B7E">
          <w:rPr>
            <w:rFonts w:eastAsia="Times New Roman" w:cs="Arial"/>
            <w:sz w:val="24"/>
            <w:szCs w:val="24"/>
          </w:rPr>
          <w:t xml:space="preserve"> фото</w:t>
        </w:r>
        <w:r>
          <w:rPr>
            <w:rFonts w:eastAsia="Times New Roman" w:cs="Arial"/>
            <w:sz w:val="24"/>
            <w:szCs w:val="24"/>
          </w:rPr>
          <w:t>.</w:t>
        </w:r>
      </w:ins>
    </w:p>
    <w:p w14:paraId="517F2089" w14:textId="5741EBF0" w:rsidR="00273552" w:rsidRDefault="00D92403">
      <w:pPr>
        <w:pStyle w:val="a3"/>
        <w:numPr>
          <w:ilvl w:val="0"/>
          <w:numId w:val="4"/>
        </w:numPr>
        <w:spacing w:after="0" w:line="360" w:lineRule="auto"/>
        <w:rPr>
          <w:ins w:id="69" w:author="user" w:date="2013-05-14T17:51:00Z"/>
          <w:rFonts w:eastAsia="Times New Roman" w:cs="Arial"/>
          <w:sz w:val="24"/>
          <w:szCs w:val="24"/>
        </w:rPr>
        <w:pPrChange w:id="70" w:author="user" w:date="2013-05-14T16:33:00Z">
          <w:pPr>
            <w:spacing w:after="0" w:line="360" w:lineRule="auto"/>
          </w:pPr>
        </w:pPrChange>
      </w:pPr>
      <w:ins w:id="71" w:author="user" w:date="2013-05-15T14:12:00Z">
        <w:r w:rsidRPr="006E3123">
          <w:rPr>
            <w:rFonts w:eastAsia="Times New Roman" w:cs="Arial"/>
            <w:sz w:val="24"/>
            <w:szCs w:val="24"/>
          </w:rPr>
          <w:t>Сфотографировать</w:t>
        </w:r>
      </w:ins>
      <w:ins w:id="72" w:author="user" w:date="2013-05-14T17:52:00Z">
        <w:r w:rsidR="00273552" w:rsidRPr="006E3123">
          <w:rPr>
            <w:rFonts w:eastAsia="Times New Roman" w:cs="Arial"/>
            <w:sz w:val="24"/>
            <w:szCs w:val="24"/>
          </w:rPr>
          <w:t xml:space="preserve"> в магазинах имеющиеся на полках ликеры</w:t>
        </w:r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5101684" w14:textId="77777777" w:rsidR="00273552" w:rsidRDefault="00273552">
      <w:pPr>
        <w:pStyle w:val="a3"/>
        <w:numPr>
          <w:ilvl w:val="0"/>
          <w:numId w:val="4"/>
        </w:numPr>
        <w:spacing w:after="0" w:line="360" w:lineRule="auto"/>
        <w:rPr>
          <w:ins w:id="73" w:author="user" w:date="2013-05-14T17:52:00Z"/>
          <w:rFonts w:eastAsia="Times New Roman" w:cs="Arial"/>
          <w:sz w:val="24"/>
          <w:szCs w:val="24"/>
        </w:rPr>
        <w:pPrChange w:id="74" w:author="user" w:date="2013-05-14T16:33:00Z">
          <w:pPr>
            <w:spacing w:after="0" w:line="360" w:lineRule="auto"/>
          </w:pPr>
        </w:pPrChange>
      </w:pPr>
      <w:ins w:id="75" w:author="user" w:date="2013-05-14T17:52:00Z">
        <w:r w:rsidRPr="00AB40AE">
          <w:rPr>
            <w:rFonts w:eastAsia="Times New Roman" w:cs="Arial"/>
            <w:sz w:val="24"/>
            <w:szCs w:val="24"/>
          </w:rPr>
          <w:t>Проверить торговое оборудование в сети супермаркетов</w:t>
        </w:r>
      </w:ins>
      <w:ins w:id="76" w:author="user" w:date="2013-05-14T17:53:00Z">
        <w:r w:rsidRPr="00EE2C38">
          <w:rPr>
            <w:rFonts w:eastAsia="Times New Roman" w:cs="Arial"/>
            <w:sz w:val="24"/>
            <w:szCs w:val="24"/>
            <w:rPrChange w:id="77" w:author="Виктор Метельский" w:date="2013-05-16T12:46:00Z">
              <w:rPr>
                <w:rFonts w:eastAsia="Times New Roman" w:cs="Arial"/>
                <w:sz w:val="24"/>
                <w:szCs w:val="24"/>
                <w:lang w:val="en-US"/>
              </w:rPr>
            </w:rPrChange>
          </w:rPr>
          <w:t>.</w:t>
        </w:r>
      </w:ins>
    </w:p>
    <w:p w14:paraId="253C8B44" w14:textId="77777777" w:rsidR="00273552" w:rsidRDefault="00273552">
      <w:pPr>
        <w:pStyle w:val="a3"/>
        <w:numPr>
          <w:ilvl w:val="0"/>
          <w:numId w:val="4"/>
        </w:numPr>
        <w:spacing w:after="0" w:line="360" w:lineRule="auto"/>
        <w:rPr>
          <w:ins w:id="78" w:author="user" w:date="2013-05-14T17:52:00Z"/>
          <w:rFonts w:eastAsia="Times New Roman" w:cs="Arial"/>
          <w:sz w:val="24"/>
          <w:szCs w:val="24"/>
        </w:rPr>
        <w:pPrChange w:id="79" w:author="user" w:date="2013-05-14T16:33:00Z">
          <w:pPr>
            <w:spacing w:after="0" w:line="360" w:lineRule="auto"/>
          </w:pPr>
        </w:pPrChange>
      </w:pPr>
      <w:ins w:id="80" w:author="user" w:date="2013-05-14T17:52:00Z">
        <w:r w:rsidRPr="00E50B7E">
          <w:rPr>
            <w:rFonts w:eastAsia="Times New Roman" w:cs="Arial"/>
            <w:sz w:val="24"/>
            <w:szCs w:val="24"/>
          </w:rPr>
          <w:t>Зафиксировать наличие рекламы духов на щитах по списку</w:t>
        </w:r>
      </w:ins>
      <w:ins w:id="81" w:author="user" w:date="2013-05-14T17:53:00Z">
        <w:r>
          <w:rPr>
            <w:rFonts w:eastAsia="Times New Roman" w:cs="Arial"/>
            <w:sz w:val="24"/>
            <w:szCs w:val="24"/>
          </w:rPr>
          <w:t>.</w:t>
        </w:r>
      </w:ins>
    </w:p>
    <w:p w14:paraId="1EB763DB" w14:textId="77777777" w:rsidR="00273552" w:rsidRDefault="00273552">
      <w:pPr>
        <w:pStyle w:val="a3"/>
        <w:numPr>
          <w:ilvl w:val="0"/>
          <w:numId w:val="4"/>
        </w:numPr>
        <w:spacing w:after="0" w:line="360" w:lineRule="auto"/>
        <w:rPr>
          <w:ins w:id="82" w:author="user" w:date="2013-05-14T17:52:00Z"/>
          <w:rFonts w:eastAsia="Times New Roman" w:cs="Arial"/>
          <w:sz w:val="24"/>
          <w:szCs w:val="24"/>
        </w:rPr>
        <w:pPrChange w:id="83" w:author="user" w:date="2013-05-14T16:33:00Z">
          <w:pPr>
            <w:spacing w:after="0" w:line="360" w:lineRule="auto"/>
          </w:pPr>
        </w:pPrChange>
      </w:pPr>
      <w:ins w:id="84" w:author="user" w:date="2013-05-14T17:52:00Z">
        <w:r>
          <w:rPr>
            <w:rFonts w:eastAsia="Times New Roman" w:cs="Arial"/>
            <w:sz w:val="24"/>
            <w:szCs w:val="24"/>
          </w:rPr>
          <w:t>Сфотографировать неработающие</w:t>
        </w:r>
        <w:r w:rsidRPr="00E50B7E">
          <w:rPr>
            <w:rFonts w:eastAsia="Times New Roman" w:cs="Arial"/>
            <w:sz w:val="24"/>
            <w:szCs w:val="24"/>
          </w:rPr>
          <w:t xml:space="preserve"> терминалы оплаты сотовой связи, банкоматы и пустые </w:t>
        </w:r>
        <w:proofErr w:type="spellStart"/>
        <w:r w:rsidRPr="00E50B7E">
          <w:rPr>
            <w:rFonts w:eastAsia="Times New Roman" w:cs="Arial"/>
            <w:sz w:val="24"/>
            <w:szCs w:val="24"/>
          </w:rPr>
          <w:t>вендинговые</w:t>
        </w:r>
        <w:proofErr w:type="spellEnd"/>
        <w:r w:rsidRPr="00E50B7E">
          <w:rPr>
            <w:rFonts w:eastAsia="Times New Roman" w:cs="Arial"/>
            <w:sz w:val="24"/>
            <w:szCs w:val="24"/>
          </w:rPr>
          <w:t xml:space="preserve"> автоматы</w:t>
        </w:r>
      </w:ins>
      <w:ins w:id="85" w:author="user" w:date="2013-05-14T17:54:00Z">
        <w:r w:rsidRPr="00EE2C38">
          <w:rPr>
            <w:rFonts w:eastAsia="Times New Roman" w:cs="Arial"/>
            <w:sz w:val="24"/>
            <w:szCs w:val="24"/>
            <w:rPrChange w:id="86" w:author="Виктор Метельский" w:date="2013-05-16T12:46:00Z">
              <w:rPr>
                <w:rFonts w:eastAsia="Times New Roman" w:cs="Arial"/>
                <w:sz w:val="24"/>
                <w:szCs w:val="24"/>
                <w:lang w:val="en-US"/>
              </w:rPr>
            </w:rPrChange>
          </w:rPr>
          <w:t>.</w:t>
        </w:r>
      </w:ins>
      <w:ins w:id="87" w:author="user" w:date="2013-05-14T17:52:00Z">
        <w:r w:rsidRPr="00273552">
          <w:rPr>
            <w:rFonts w:eastAsia="Times New Roman" w:cs="Arial"/>
            <w:sz w:val="24"/>
            <w:szCs w:val="24"/>
          </w:rPr>
          <w:t xml:space="preserve"> </w:t>
        </w:r>
      </w:ins>
    </w:p>
    <w:p w14:paraId="7C7E8C37" w14:textId="5F532E91" w:rsidR="00E50B7E" w:rsidRPr="00D92403" w:rsidRDefault="00E50B7E">
      <w:pPr>
        <w:spacing w:after="0" w:line="360" w:lineRule="auto"/>
        <w:ind w:left="360"/>
        <w:rPr>
          <w:rFonts w:eastAsia="Times New Roman" w:cs="Arial"/>
          <w:sz w:val="24"/>
          <w:szCs w:val="24"/>
          <w:rPrChange w:id="88" w:author="user" w:date="2013-05-15T14:13:00Z">
            <w:rPr/>
          </w:rPrChange>
        </w:rPr>
        <w:pPrChange w:id="89" w:author="user" w:date="2013-05-15T14:13:00Z">
          <w:pPr>
            <w:spacing w:after="0" w:line="360" w:lineRule="auto"/>
          </w:pPr>
        </w:pPrChange>
      </w:pPr>
      <w:del w:id="90" w:author="user" w:date="2013-05-14T17:55:00Z">
        <w:r w:rsidRPr="00D92403" w:rsidDel="00273552">
          <w:rPr>
            <w:rFonts w:eastAsia="Times New Roman" w:cs="Arial" w:hint="eastAsia"/>
            <w:sz w:val="24"/>
            <w:szCs w:val="24"/>
            <w:rPrChange w:id="91" w:author="user" w:date="2013-05-15T14:13:00Z">
              <w:rPr>
                <w:rFonts w:hint="eastAsia"/>
              </w:rPr>
            </w:rPrChange>
          </w:rPr>
          <w:delText>Сфотографировать</w:delText>
        </w:r>
      </w:del>
      <w:ins w:id="92" w:author="user" w:date="2013-05-14T17:55:00Z">
        <w:r w:rsidR="00273552" w:rsidRPr="00D92403">
          <w:rPr>
            <w:rFonts w:eastAsia="Times New Roman" w:cs="Arial"/>
            <w:sz w:val="24"/>
            <w:szCs w:val="24"/>
            <w:lang w:val="en-US"/>
            <w:rPrChange w:id="93" w:author="user" w:date="2013-05-15T14:13:00Z">
              <w:rPr>
                <w:lang w:val="en-US"/>
              </w:rPr>
            </w:rPrChange>
          </w:rPr>
          <w:t>.</w:t>
        </w:r>
      </w:ins>
      <w:del w:id="94" w:author="user" w:date="2013-05-14T17:55:00Z">
        <w:r w:rsidRPr="00D92403" w:rsidDel="00273552">
          <w:rPr>
            <w:rFonts w:eastAsia="Times New Roman" w:cs="Arial"/>
            <w:sz w:val="24"/>
            <w:szCs w:val="24"/>
            <w:rPrChange w:id="95" w:author="user" w:date="2013-05-15T14:13:00Z">
              <w:rPr/>
            </w:rPrChange>
          </w:rPr>
          <w:delText xml:space="preserve"> фотографироватьматытовой связи, банкоматы и пустые вендинговые автоматыь поже</w:delText>
        </w:r>
      </w:del>
      <w:del w:id="96" w:author="user" w:date="2013-05-15T14:13:00Z">
        <w:r w:rsidRPr="00D92403" w:rsidDel="00D92403">
          <w:rPr>
            <w:rFonts w:eastAsia="Times New Roman" w:cs="Arial"/>
            <w:sz w:val="24"/>
            <w:szCs w:val="24"/>
            <w:rPrChange w:id="97" w:author="user" w:date="2013-05-15T14:13:00Z">
              <w:rPr/>
            </w:rPrChange>
          </w:rPr>
          <w:delText>.</w:delText>
        </w:r>
      </w:del>
    </w:p>
    <w:p w14:paraId="1DD61B02" w14:textId="77777777"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del w:id="98" w:author="user" w:date="2013-05-14T17:47:00Z">
        <w:r w:rsidRPr="00E50B7E" w:rsidDel="00273552">
          <w:rPr>
            <w:rFonts w:eastAsia="Times New Roman" w:cs="Arial"/>
            <w:sz w:val="24"/>
            <w:szCs w:val="24"/>
          </w:rPr>
          <w:delText xml:space="preserve">2. В сети супермаркетов проверить правильность выкладки товаров бытовой химии </w:delText>
        </w:r>
      </w:del>
      <w:del w:id="99" w:author="user" w:date="2013-05-14T16:17:00Z">
        <w:r w:rsidRPr="00E50B7E" w:rsidDel="00273552">
          <w:rPr>
            <w:rFonts w:eastAsia="Times New Roman" w:cs="Arial"/>
            <w:sz w:val="24"/>
            <w:szCs w:val="24"/>
          </w:rPr>
          <w:delText>и нанести на карту точки с лучшей раскладкой</w:delText>
        </w:r>
      </w:del>
      <w:ins w:id="100" w:author="user" w:date="2013-05-14T16:17:00Z">
        <w:r w:rsidR="00273552">
          <w:rPr>
            <w:rFonts w:eastAsia="Times New Roman" w:cs="Arial"/>
            <w:sz w:val="24"/>
            <w:szCs w:val="24"/>
          </w:rPr>
          <w:t xml:space="preserve"> </w:t>
        </w:r>
      </w:ins>
      <w:r>
        <w:rPr>
          <w:rFonts w:eastAsia="Times New Roman" w:cs="Arial"/>
          <w:sz w:val="24"/>
          <w:szCs w:val="24"/>
        </w:rPr>
        <w:t>.</w:t>
      </w:r>
    </w:p>
    <w:p w14:paraId="39D6ED79" w14:textId="77777777" w:rsidR="00273552" w:rsidRPr="00273552" w:rsidRDefault="00273552" w:rsidP="00E50B7E">
      <w:pPr>
        <w:spacing w:after="0" w:line="360" w:lineRule="auto"/>
        <w:rPr>
          <w:ins w:id="101" w:author="user" w:date="2013-05-14T17:48:00Z"/>
          <w:rFonts w:eastAsia="Times New Roman" w:cs="Arial"/>
          <w:sz w:val="24"/>
          <w:szCs w:val="24"/>
          <w:lang w:val="en-US"/>
          <w:rPrChange w:id="102" w:author="user" w:date="2013-05-14T17:50:00Z">
            <w:rPr>
              <w:ins w:id="103" w:author="user" w:date="2013-05-14T17:48:00Z"/>
              <w:rFonts w:eastAsia="Times New Roman" w:cs="Arial"/>
              <w:sz w:val="24"/>
              <w:szCs w:val="24"/>
            </w:rPr>
          </w:rPrChange>
        </w:rPr>
      </w:pPr>
      <w:ins w:id="104" w:author="user" w:date="2013-05-14T17:47:00Z">
        <w:r>
          <w:rPr>
            <w:rFonts w:eastAsia="Times New Roman" w:cs="Arial"/>
            <w:sz w:val="24"/>
            <w:szCs w:val="24"/>
          </w:rPr>
          <w:t>3</w:t>
        </w:r>
      </w:ins>
      <w:del w:id="105" w:author="user" w:date="2013-05-14T17:47:00Z">
        <w:r w:rsidR="00E50B7E" w:rsidRPr="00E50B7E" w:rsidDel="00273552">
          <w:rPr>
            <w:rFonts w:eastAsia="Times New Roman" w:cs="Arial"/>
            <w:sz w:val="24"/>
            <w:szCs w:val="24"/>
          </w:rPr>
          <w:delText>3</w:delText>
        </w:r>
      </w:del>
      <w:r w:rsidR="00E50B7E" w:rsidRPr="00E50B7E">
        <w:rPr>
          <w:rFonts w:eastAsia="Times New Roman" w:cs="Arial"/>
          <w:sz w:val="24"/>
          <w:szCs w:val="24"/>
        </w:rPr>
        <w:t>.</w:t>
      </w:r>
      <w:del w:id="106" w:author="user" w:date="2013-05-14T17:52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</w:delText>
        </w:r>
      </w:del>
      <w:ins w:id="107" w:author="user" w:date="2013-05-14T17:50:00Z">
        <w:r>
          <w:rPr>
            <w:rFonts w:eastAsia="Times New Roman" w:cs="Arial"/>
            <w:sz w:val="24"/>
            <w:szCs w:val="24"/>
            <w:lang w:val="en-US"/>
          </w:rPr>
          <w:t>.</w:t>
        </w:r>
      </w:ins>
    </w:p>
    <w:p w14:paraId="05611B52" w14:textId="77777777" w:rsidR="00273552" w:rsidRDefault="00273552" w:rsidP="00E50B7E">
      <w:pPr>
        <w:spacing w:after="0" w:line="360" w:lineRule="auto"/>
        <w:rPr>
          <w:ins w:id="108" w:author="user" w:date="2013-05-14T17:46:00Z"/>
          <w:rFonts w:eastAsia="Times New Roman" w:cs="Arial"/>
          <w:sz w:val="24"/>
          <w:szCs w:val="24"/>
        </w:rPr>
      </w:pPr>
      <w:ins w:id="109" w:author="user" w:date="2013-05-14T17:48:00Z">
        <w:r>
          <w:rPr>
            <w:rFonts w:eastAsia="Times New Roman" w:cs="Arial"/>
            <w:sz w:val="24"/>
            <w:szCs w:val="24"/>
          </w:rPr>
          <w:t>4</w:t>
        </w:r>
        <w:r>
          <w:rPr>
            <w:rFonts w:eastAsia="Times New Roman" w:cs="Arial"/>
            <w:sz w:val="24"/>
            <w:szCs w:val="24"/>
            <w:lang w:val="en-US"/>
          </w:rPr>
          <w:t xml:space="preserve">. </w:t>
        </w:r>
      </w:ins>
      <w:del w:id="110" w:author="user" w:date="2013-05-14T17:51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Провести проверку активности на строительной площадке </w:delText>
        </w:r>
      </w:del>
      <w:del w:id="111" w:author="user" w:date="2013-05-14T16:34:00Z">
        <w:r w:rsidR="00E50B7E" w:rsidRPr="00E50B7E" w:rsidDel="00273552">
          <w:rPr>
            <w:rFonts w:eastAsia="Times New Roman" w:cs="Arial"/>
            <w:sz w:val="24"/>
            <w:szCs w:val="24"/>
          </w:rPr>
          <w:delText>офисного центра</w:delText>
        </w:r>
      </w:del>
      <w:del w:id="112" w:author="user" w:date="2013-05-14T17:51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с предоставление</w:delText>
        </w:r>
        <w:r w:rsidR="00E50B7E" w:rsidDel="00273552">
          <w:rPr>
            <w:rFonts w:eastAsia="Times New Roman" w:cs="Arial"/>
            <w:sz w:val="24"/>
            <w:szCs w:val="24"/>
          </w:rPr>
          <w:delText>м</w:delText>
        </w:r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фото</w:delText>
        </w:r>
        <w:r w:rsidR="00E50B7E" w:rsidDel="00273552">
          <w:rPr>
            <w:rFonts w:eastAsia="Times New Roman" w:cs="Arial"/>
            <w:sz w:val="24"/>
            <w:szCs w:val="24"/>
          </w:rPr>
          <w:delText>.</w:delText>
        </w:r>
      </w:del>
    </w:p>
    <w:p w14:paraId="7961BC87" w14:textId="77777777" w:rsidR="00273552" w:rsidRPr="00E50B7E" w:rsidRDefault="00273552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ins w:id="113" w:author="user" w:date="2013-05-14T17:48:00Z">
        <w:r>
          <w:rPr>
            <w:rFonts w:eastAsia="Times New Roman" w:cs="Arial"/>
            <w:sz w:val="24"/>
            <w:szCs w:val="24"/>
          </w:rPr>
          <w:t xml:space="preserve"> </w:t>
        </w:r>
      </w:ins>
      <w:ins w:id="114" w:author="user" w:date="2013-05-14T17:50:00Z">
        <w:r>
          <w:rPr>
            <w:rFonts w:eastAsia="Times New Roman" w:cs="Arial"/>
            <w:sz w:val="24"/>
            <w:szCs w:val="24"/>
          </w:rPr>
          <w:t xml:space="preserve">5. </w:t>
        </w:r>
      </w:ins>
    </w:p>
    <w:p w14:paraId="358A7989" w14:textId="77777777" w:rsidR="00E50B7E" w:rsidRPr="00E50B7E" w:rsidRDefault="00273552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ins w:id="115" w:author="user" w:date="2013-05-14T17:50:00Z">
        <w:r>
          <w:rPr>
            <w:rFonts w:eastAsia="Times New Roman" w:cs="Arial"/>
            <w:sz w:val="24"/>
            <w:szCs w:val="24"/>
          </w:rPr>
          <w:t>6</w:t>
        </w:r>
      </w:ins>
      <w:del w:id="116" w:author="user" w:date="2013-05-14T17:50:00Z">
        <w:r w:rsidR="00E50B7E" w:rsidRPr="00E50B7E" w:rsidDel="00273552">
          <w:rPr>
            <w:rFonts w:eastAsia="Times New Roman" w:cs="Arial"/>
            <w:sz w:val="24"/>
            <w:szCs w:val="24"/>
          </w:rPr>
          <w:delText>4</w:delText>
        </w:r>
      </w:del>
      <w:r w:rsidR="00E50B7E" w:rsidRPr="00E50B7E">
        <w:rPr>
          <w:rFonts w:eastAsia="Times New Roman" w:cs="Arial"/>
          <w:sz w:val="24"/>
          <w:szCs w:val="24"/>
        </w:rPr>
        <w:t>.</w:t>
      </w:r>
      <w:del w:id="117" w:author="user" w:date="2013-05-14T17:52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Зафиксировать наличие рекламы духов на щитах по списку из 500 точек</w:delText>
        </w:r>
      </w:del>
      <w:del w:id="118" w:author="user" w:date="2013-05-15T14:12:00Z">
        <w:r w:rsidR="00E50B7E" w:rsidDel="00D92403">
          <w:rPr>
            <w:rFonts w:eastAsia="Times New Roman" w:cs="Arial"/>
            <w:sz w:val="24"/>
            <w:szCs w:val="24"/>
          </w:rPr>
          <w:delText>.</w:delText>
        </w:r>
      </w:del>
    </w:p>
    <w:p w14:paraId="1C65453A" w14:textId="70E65C06" w:rsidR="00E50B7E" w:rsidRPr="00E50B7E" w:rsidRDefault="00273552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ins w:id="119" w:author="user" w:date="2013-05-14T17:50:00Z">
        <w:r>
          <w:rPr>
            <w:rFonts w:eastAsia="Times New Roman" w:cs="Arial"/>
            <w:sz w:val="24"/>
            <w:szCs w:val="24"/>
          </w:rPr>
          <w:t>7</w:t>
        </w:r>
      </w:ins>
      <w:del w:id="120" w:author="user" w:date="2013-05-14T17:50:00Z">
        <w:r w:rsidR="00E50B7E" w:rsidDel="00273552">
          <w:rPr>
            <w:rFonts w:eastAsia="Times New Roman" w:cs="Arial"/>
            <w:sz w:val="24"/>
            <w:szCs w:val="24"/>
          </w:rPr>
          <w:delText>5</w:delText>
        </w:r>
      </w:del>
      <w:r w:rsidR="00E50B7E">
        <w:rPr>
          <w:rFonts w:eastAsia="Times New Roman" w:cs="Arial"/>
          <w:sz w:val="24"/>
          <w:szCs w:val="24"/>
        </w:rPr>
        <w:t xml:space="preserve">. </w:t>
      </w:r>
      <w:del w:id="121" w:author="user" w:date="2013-05-14T17:53:00Z">
        <w:r w:rsidR="00E50B7E" w:rsidDel="00273552">
          <w:rPr>
            <w:rFonts w:eastAsia="Times New Roman" w:cs="Arial"/>
            <w:sz w:val="24"/>
            <w:szCs w:val="24"/>
          </w:rPr>
          <w:delText>Проверить загруженность</w:delText>
        </w:r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касс в сети фирменных магазинов в час</w:delText>
        </w:r>
        <w:r w:rsidR="00E50B7E" w:rsidDel="00273552">
          <w:rPr>
            <w:rFonts w:eastAsia="Times New Roman" w:cs="Arial"/>
            <w:sz w:val="24"/>
            <w:szCs w:val="24"/>
          </w:rPr>
          <w:delText>ы</w:delText>
        </w:r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пик</w:delText>
        </w:r>
      </w:del>
      <w:del w:id="122" w:author="user" w:date="2013-05-15T14:12:00Z">
        <w:r w:rsidR="00E50B7E" w:rsidDel="00D92403">
          <w:rPr>
            <w:rFonts w:eastAsia="Times New Roman" w:cs="Arial"/>
            <w:sz w:val="24"/>
            <w:szCs w:val="24"/>
          </w:rPr>
          <w:delText>.</w:delText>
        </w:r>
      </w:del>
    </w:p>
    <w:p w14:paraId="741D8E58" w14:textId="77777777"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del w:id="123" w:author="user" w:date="2013-05-15T14:12:00Z">
        <w:r w:rsidDel="00D92403">
          <w:rPr>
            <w:rFonts w:eastAsia="Times New Roman" w:cs="Arial"/>
            <w:sz w:val="24"/>
            <w:szCs w:val="24"/>
          </w:rPr>
          <w:delText>6.</w:delText>
        </w:r>
      </w:del>
      <w:del w:id="124" w:author="user" w:date="2013-05-14T17:52:00Z">
        <w:r w:rsidDel="00273552">
          <w:rPr>
            <w:rFonts w:eastAsia="Times New Roman" w:cs="Arial"/>
            <w:sz w:val="24"/>
            <w:szCs w:val="24"/>
          </w:rPr>
          <w:delText xml:space="preserve"> Сфотографировать неработающие</w:delText>
        </w:r>
        <w:r w:rsidRPr="00E50B7E" w:rsidDel="00273552">
          <w:rPr>
            <w:rFonts w:eastAsia="Times New Roman" w:cs="Arial"/>
            <w:sz w:val="24"/>
            <w:szCs w:val="24"/>
          </w:rPr>
          <w:delText xml:space="preserve"> терминалы оплаты сотовой связи, банкоматы и пустые вендинговые автоматы</w:delText>
        </w:r>
      </w:del>
      <w:del w:id="125" w:author="user" w:date="2013-05-15T14:12:00Z">
        <w:r w:rsidDel="00D92403">
          <w:rPr>
            <w:rFonts w:eastAsia="Times New Roman" w:cs="Arial"/>
            <w:sz w:val="24"/>
            <w:szCs w:val="24"/>
          </w:rPr>
          <w:delText>.</w:delText>
        </w:r>
      </w:del>
    </w:p>
    <w:p w14:paraId="2CEAC2BA" w14:textId="77777777" w:rsidR="00E50B7E" w:rsidRPr="00E50B7E" w:rsidDel="00273552" w:rsidRDefault="00E50B7E" w:rsidP="00E50B7E">
      <w:pPr>
        <w:spacing w:after="0" w:line="360" w:lineRule="auto"/>
        <w:rPr>
          <w:del w:id="126" w:author="user" w:date="2013-05-14T17:49:00Z"/>
          <w:rFonts w:eastAsia="Times New Roman" w:cs="Arial"/>
          <w:sz w:val="24"/>
          <w:szCs w:val="24"/>
        </w:rPr>
      </w:pPr>
      <w:del w:id="127" w:author="user" w:date="2013-05-14T17:49:00Z">
        <w:r w:rsidRPr="00E50B7E" w:rsidDel="00273552">
          <w:rPr>
            <w:rFonts w:eastAsia="Times New Roman" w:cs="Arial"/>
            <w:sz w:val="24"/>
            <w:szCs w:val="24"/>
          </w:rPr>
          <w:delText xml:space="preserve">7. Провести проверку автостоянок города на предмет </w:delText>
        </w:r>
        <w:r w:rsidDel="00273552">
          <w:rPr>
            <w:rFonts w:eastAsia="Times New Roman" w:cs="Arial"/>
            <w:sz w:val="24"/>
            <w:szCs w:val="24"/>
          </w:rPr>
          <w:delText>заполнения</w:delText>
        </w:r>
        <w:r w:rsidRPr="00E50B7E" w:rsidDel="00273552">
          <w:rPr>
            <w:rFonts w:eastAsia="Times New Roman" w:cs="Arial"/>
            <w:sz w:val="24"/>
            <w:szCs w:val="24"/>
          </w:rPr>
          <w:delText xml:space="preserve"> и предоставить фотоматериал</w:delText>
        </w:r>
        <w:r w:rsidDel="00273552">
          <w:rPr>
            <w:rFonts w:eastAsia="Times New Roman" w:cs="Arial"/>
            <w:sz w:val="24"/>
            <w:szCs w:val="24"/>
          </w:rPr>
          <w:delText>.</w:delText>
        </w:r>
      </w:del>
    </w:p>
    <w:p w14:paraId="453D1DAE" w14:textId="77777777" w:rsidR="001742C7" w:rsidRPr="00F13BE5" w:rsidRDefault="001742C7" w:rsidP="001742C7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</w:rPr>
      </w:pPr>
    </w:p>
    <w:p w14:paraId="54A87A52" w14:textId="77777777" w:rsidR="00F13BE5" w:rsidRPr="00F13BE5" w:rsidRDefault="00F13BE5" w:rsidP="00F13BE5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</w:rPr>
      </w:pPr>
    </w:p>
    <w:p w14:paraId="5E697B05" w14:textId="77777777" w:rsidR="00F13BE5" w:rsidRDefault="00F13BE5"/>
    <w:sectPr w:rsidR="00F13BE5" w:rsidSect="0015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41E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422B6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335F0"/>
    <w:multiLevelType w:val="hybridMultilevel"/>
    <w:tmpl w:val="A32A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639E8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E5"/>
    <w:rsid w:val="00151396"/>
    <w:rsid w:val="001742C7"/>
    <w:rsid w:val="00273552"/>
    <w:rsid w:val="004E2BED"/>
    <w:rsid w:val="00745435"/>
    <w:rsid w:val="00A44A12"/>
    <w:rsid w:val="00D92403"/>
    <w:rsid w:val="00DA3610"/>
    <w:rsid w:val="00E50B7E"/>
    <w:rsid w:val="00EE2C38"/>
    <w:rsid w:val="00F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68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4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40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4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40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Метельский</cp:lastModifiedBy>
  <cp:revision>3</cp:revision>
  <dcterms:created xsi:type="dcterms:W3CDTF">2013-05-16T10:12:00Z</dcterms:created>
  <dcterms:modified xsi:type="dcterms:W3CDTF">2013-05-16T10:13:00Z</dcterms:modified>
</cp:coreProperties>
</file>